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2FE1" w14:textId="77777777" w:rsidR="007019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DERICK SUNIL</w:t>
      </w:r>
    </w:p>
    <w:p w14:paraId="5FC8A95F" w14:textId="77777777" w:rsidR="007019B7" w:rsidRDefault="0000000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Mobile: +91 9538109099</w:t>
      </w:r>
    </w:p>
    <w:p w14:paraId="30168B29" w14:textId="77777777" w:rsidR="007019B7" w:rsidRDefault="0000000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E-Mail: </w:t>
      </w:r>
      <w:r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  <w:t>derick.sunil04@gmail.com</w:t>
      </w:r>
    </w:p>
    <w:p w14:paraId="6BE58214" w14:textId="77777777" w:rsidR="007019B7" w:rsidRDefault="00701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</w:pPr>
    </w:p>
    <w:p w14:paraId="5EBC1F77" w14:textId="77777777" w:rsidR="007019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Professional Synopsis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______________________________________________________________________________</w:t>
      </w:r>
    </w:p>
    <w:p w14:paraId="72100F24" w14:textId="77777777" w:rsidR="007019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Human Resource &amp; Development   professional with 13 years of experience in the field across L&amp;D program management, talent development and e-learning program management, with excellent interpersonal, program management,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presentation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and analytic skills. </w:t>
      </w:r>
    </w:p>
    <w:p w14:paraId="6D21BC08" w14:textId="77777777" w:rsidR="007019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Managed multiple learning projects, training initiatives, training tool implementation and worked across different geographies.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Managed training administration and implementation,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developed e-learning modules and competency frameworks.</w:t>
      </w:r>
    </w:p>
    <w:p w14:paraId="423764BC" w14:textId="77777777" w:rsidR="007019B7" w:rsidRDefault="007019B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right="-7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2205471" w14:textId="77777777" w:rsidR="007019B7" w:rsidRDefault="0000000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D9D9D9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D9D9D9"/>
        </w:rPr>
        <w:t>AREAS OF EXPERTISE</w:t>
      </w:r>
    </w:p>
    <w:tbl>
      <w:tblPr>
        <w:tblStyle w:val="a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PrChange w:id="0" w:author="Rachel Joseph" w:date="2022-12-07T11:43:00Z">
          <w:tblPr>
            <w:tblStyle w:val="a"/>
            <w:tblW w:w="0" w:type="nil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</w:tblPrChange>
      </w:tblPr>
      <w:tblGrid>
        <w:gridCol w:w="3120"/>
        <w:gridCol w:w="3120"/>
        <w:gridCol w:w="3120"/>
        <w:tblGridChange w:id="1">
          <w:tblGrid>
            <w:gridCol w:w="3120"/>
            <w:gridCol w:w="3120"/>
            <w:gridCol w:w="3120"/>
          </w:tblGrid>
        </w:tblGridChange>
      </w:tblGrid>
      <w:tr w:rsidR="007019B7" w14:paraId="67220A3A" w14:textId="77777777" w:rsidTr="007019B7">
        <w:tc>
          <w:tcPr>
            <w:tcW w:w="3120" w:type="dxa"/>
            <w:tcPrChange w:id="2" w:author="Rachel Joseph" w:date="2022-12-07T11:43:00Z">
              <w:tcPr>
                <w:tcW w:w="0" w:type="auto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0D544C38" w14:textId="77777777" w:rsidR="007019B7" w:rsidRDefault="0000000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Vendor Management</w:t>
            </w:r>
          </w:p>
        </w:tc>
        <w:tc>
          <w:tcPr>
            <w:tcW w:w="3120" w:type="dxa"/>
            <w:tcPrChange w:id="3" w:author="Rachel Joseph" w:date="2022-12-07T11:43:00Z">
              <w:tcPr>
                <w:tcW w:w="0" w:type="auto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75FCB9A9" w14:textId="77777777" w:rsidR="007019B7" w:rsidRDefault="0000000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Leadership Development Trainings</w:t>
            </w:r>
          </w:p>
        </w:tc>
        <w:tc>
          <w:tcPr>
            <w:tcW w:w="3120" w:type="dxa"/>
            <w:tcPrChange w:id="4" w:author="Rachel Joseph" w:date="2022-12-07T11:43:00Z">
              <w:tcPr>
                <w:tcW w:w="0" w:type="auto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7B6B86DF" w14:textId="77777777" w:rsidR="007019B7" w:rsidRDefault="0000000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Recruitment</w:t>
            </w:r>
          </w:p>
        </w:tc>
      </w:tr>
      <w:tr w:rsidR="007019B7" w14:paraId="4B541401" w14:textId="77777777" w:rsidTr="007019B7">
        <w:tc>
          <w:tcPr>
            <w:tcW w:w="3120" w:type="dxa"/>
            <w:tcPrChange w:id="5" w:author="Rachel Joseph" w:date="2022-12-07T11:43:00Z">
              <w:tcPr>
                <w:tcW w:w="0" w:type="auto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1FEF3E98" w14:textId="77777777" w:rsidR="007019B7" w:rsidRDefault="0000000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Programme Budgeting/Forecasting </w:t>
            </w:r>
          </w:p>
        </w:tc>
        <w:tc>
          <w:tcPr>
            <w:tcW w:w="3120" w:type="dxa"/>
            <w:tcPrChange w:id="6" w:author="Rachel Joseph" w:date="2022-12-07T11:43:00Z">
              <w:tcPr>
                <w:tcW w:w="0" w:type="auto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384119CC" w14:textId="77777777" w:rsidR="007019B7" w:rsidRDefault="0000000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OD Trainings</w:t>
            </w:r>
          </w:p>
        </w:tc>
        <w:tc>
          <w:tcPr>
            <w:tcW w:w="3120" w:type="dxa"/>
            <w:tcPrChange w:id="7" w:author="Rachel Joseph" w:date="2022-12-07T11:43:00Z">
              <w:tcPr>
                <w:tcW w:w="0" w:type="auto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34877303" w14:textId="77777777" w:rsidR="007019B7" w:rsidRDefault="0000000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Stakeholder Management</w:t>
            </w:r>
          </w:p>
        </w:tc>
      </w:tr>
      <w:tr w:rsidR="007019B7" w14:paraId="3F63ED1D" w14:textId="77777777" w:rsidTr="007019B7">
        <w:tc>
          <w:tcPr>
            <w:tcW w:w="3120" w:type="dxa"/>
            <w:tcPrChange w:id="8" w:author="Rachel Joseph" w:date="2022-12-07T11:43:00Z">
              <w:tcPr>
                <w:tcW w:w="0" w:type="auto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73904300" w14:textId="77777777" w:rsidR="007019B7" w:rsidRDefault="0000000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Content Development/Design</w:t>
            </w:r>
          </w:p>
        </w:tc>
        <w:tc>
          <w:tcPr>
            <w:tcW w:w="3120" w:type="dxa"/>
            <w:tcPrChange w:id="9" w:author="Rachel Joseph" w:date="2022-12-07T11:43:00Z">
              <w:tcPr>
                <w:tcW w:w="0" w:type="auto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006752A3" w14:textId="77777777" w:rsidR="007019B7" w:rsidRDefault="0000000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TNA&amp;TNI</w:t>
            </w:r>
            <w:proofErr w:type="spellEnd"/>
          </w:p>
        </w:tc>
        <w:tc>
          <w:tcPr>
            <w:tcW w:w="3120" w:type="dxa"/>
            <w:tcPrChange w:id="10" w:author="Rachel Joseph" w:date="2022-12-07T11:43:00Z">
              <w:tcPr>
                <w:tcW w:w="0" w:type="auto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16D9DF9B" w14:textId="77777777" w:rsidR="007019B7" w:rsidRDefault="0000000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Growth &amp; Development</w:t>
            </w:r>
          </w:p>
        </w:tc>
      </w:tr>
      <w:tr w:rsidR="007019B7" w14:paraId="1BA115F1" w14:textId="77777777" w:rsidTr="007019B7">
        <w:tc>
          <w:tcPr>
            <w:tcW w:w="3120" w:type="dxa"/>
            <w:tcPrChange w:id="11" w:author="Rachel Joseph" w:date="2022-12-07T11:43:00Z">
              <w:tcPr>
                <w:tcW w:w="0" w:type="auto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778C5565" w14:textId="77777777" w:rsidR="007019B7" w:rsidRDefault="0000000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Instructional Design/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ELearning</w:t>
            </w:r>
            <w:proofErr w:type="spellEnd"/>
          </w:p>
        </w:tc>
        <w:tc>
          <w:tcPr>
            <w:tcW w:w="3120" w:type="dxa"/>
            <w:tcPrChange w:id="12" w:author="Rachel Joseph" w:date="2022-12-07T11:43:00Z">
              <w:tcPr>
                <w:tcW w:w="0" w:type="auto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5DB4EA44" w14:textId="77777777" w:rsidR="007019B7" w:rsidRDefault="007019B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20" w:type="dxa"/>
            <w:tcPrChange w:id="13" w:author="Rachel Joseph" w:date="2022-12-07T11:43:00Z">
              <w:tcPr>
                <w:tcW w:w="0" w:type="auto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008C262C" w14:textId="77777777" w:rsidR="007019B7" w:rsidRDefault="007019B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DD37B9F" w14:textId="77777777" w:rsidR="007019B7" w:rsidRDefault="007019B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D9D9D9"/>
        </w:rPr>
      </w:pPr>
    </w:p>
    <w:p w14:paraId="053A432B" w14:textId="77777777" w:rsidR="007019B7" w:rsidRDefault="0000000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D9D9D9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D9D9D9"/>
        </w:rPr>
        <w:t>GROWTH PATH</w:t>
      </w:r>
    </w:p>
    <w:p w14:paraId="272F6D86" w14:textId="77777777" w:rsidR="007019B7" w:rsidRDefault="007019B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D9D9D9"/>
        </w:rPr>
      </w:pPr>
    </w:p>
    <w:tbl>
      <w:tblPr>
        <w:tblStyle w:val="a1"/>
        <w:tblW w:w="18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  <w:gridCol w:w="3120"/>
        <w:gridCol w:w="3120"/>
        <w:gridCol w:w="3120"/>
        <w:tblGridChange w:id="14">
          <w:tblGrid>
            <w:gridCol w:w="3120"/>
            <w:gridCol w:w="3120"/>
            <w:gridCol w:w="3120"/>
            <w:gridCol w:w="3120"/>
            <w:gridCol w:w="3120"/>
            <w:gridCol w:w="3120"/>
          </w:tblGrid>
        </w:tblGridChange>
      </w:tblGrid>
      <w:tr w:rsidR="00946AAE" w14:paraId="17747CC7" w14:textId="2AE72D87" w:rsidTr="00946AAE">
        <w:tc>
          <w:tcPr>
            <w:tcW w:w="3120" w:type="dxa"/>
          </w:tcPr>
          <w:p w14:paraId="618985E8" w14:textId="77777777" w:rsidR="00946AAE" w:rsidRDefault="00946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Designation</w:t>
            </w:r>
          </w:p>
        </w:tc>
        <w:tc>
          <w:tcPr>
            <w:tcW w:w="3120" w:type="dxa"/>
          </w:tcPr>
          <w:p w14:paraId="73E2FDC4" w14:textId="77777777" w:rsidR="00946AAE" w:rsidRDefault="00946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Organization</w:t>
            </w:r>
          </w:p>
        </w:tc>
        <w:tc>
          <w:tcPr>
            <w:tcW w:w="3120" w:type="dxa"/>
          </w:tcPr>
          <w:p w14:paraId="662E40B0" w14:textId="77777777" w:rsidR="00946AAE" w:rsidRDefault="00946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ins w:id="15" w:author="Rachel Joseph" w:date="2022-12-07T11:43:00Z">
              <w: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Tenure</w:t>
              </w:r>
            </w:ins>
          </w:p>
        </w:tc>
        <w:tc>
          <w:tcPr>
            <w:tcW w:w="3120" w:type="dxa"/>
          </w:tcPr>
          <w:p w14:paraId="01CA63D9" w14:textId="00398FA5" w:rsidR="00946AAE" w:rsidRDefault="00946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 the Year</w:t>
            </w:r>
          </w:p>
        </w:tc>
        <w:tc>
          <w:tcPr>
            <w:tcW w:w="3120" w:type="dxa"/>
          </w:tcPr>
          <w:p w14:paraId="5DA73FF9" w14:textId="77777777" w:rsidR="00946AAE" w:rsidRDefault="00946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0" w:type="dxa"/>
          </w:tcPr>
          <w:p w14:paraId="744E0CD8" w14:textId="77777777" w:rsidR="00946AAE" w:rsidRDefault="00946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6AAE" w14:paraId="70EF51CA" w14:textId="714FAF0E" w:rsidTr="00946AAE">
        <w:tc>
          <w:tcPr>
            <w:tcW w:w="3120" w:type="dxa"/>
          </w:tcPr>
          <w:p w14:paraId="6AE393CA" w14:textId="77777777" w:rsidR="00946AAE" w:rsidRDefault="00946AAE">
            <w:r>
              <w:t>Training Consultant</w:t>
            </w:r>
          </w:p>
        </w:tc>
        <w:tc>
          <w:tcPr>
            <w:tcW w:w="3120" w:type="dxa"/>
          </w:tcPr>
          <w:p w14:paraId="37A9A0BF" w14:textId="77777777" w:rsidR="00946AAE" w:rsidRDefault="00946AAE">
            <w:r>
              <w:t>Infosys/Google Cloud Services.</w:t>
            </w:r>
          </w:p>
        </w:tc>
        <w:tc>
          <w:tcPr>
            <w:tcW w:w="3120" w:type="dxa"/>
          </w:tcPr>
          <w:p w14:paraId="01889CAD" w14:textId="77777777" w:rsidR="00946AAE" w:rsidRDefault="00946AAE">
            <w:ins w:id="16" w:author="Rachel Joseph" w:date="2022-12-07T11:43:00Z">
              <w:r>
                <w:t>1 year Contract</w:t>
              </w:r>
            </w:ins>
          </w:p>
        </w:tc>
        <w:tc>
          <w:tcPr>
            <w:tcW w:w="3120" w:type="dxa"/>
          </w:tcPr>
          <w:p w14:paraId="18FB9E34" w14:textId="0D476C8B" w:rsidR="00946AAE" w:rsidRDefault="00946AAE">
            <w:r>
              <w:t>2021 Jan to 2023 Jan</w:t>
            </w:r>
          </w:p>
        </w:tc>
        <w:tc>
          <w:tcPr>
            <w:tcW w:w="3120" w:type="dxa"/>
          </w:tcPr>
          <w:p w14:paraId="43249167" w14:textId="77777777" w:rsidR="00946AAE" w:rsidRDefault="00946AAE"/>
        </w:tc>
        <w:tc>
          <w:tcPr>
            <w:tcW w:w="3120" w:type="dxa"/>
          </w:tcPr>
          <w:p w14:paraId="6CEAECD0" w14:textId="77777777" w:rsidR="00946AAE" w:rsidRDefault="00946AAE"/>
        </w:tc>
      </w:tr>
      <w:tr w:rsidR="00946AAE" w14:paraId="3FC68A73" w14:textId="0B8BE3F2" w:rsidTr="00946AAE">
        <w:tc>
          <w:tcPr>
            <w:tcW w:w="3120" w:type="dxa"/>
          </w:tcPr>
          <w:p w14:paraId="2821B463" w14:textId="77777777" w:rsidR="00946AAE" w:rsidRDefault="00946AAE">
            <w:r>
              <w:t>Compliance &amp; Security Training Manager</w:t>
            </w:r>
          </w:p>
        </w:tc>
        <w:tc>
          <w:tcPr>
            <w:tcW w:w="3120" w:type="dxa"/>
          </w:tcPr>
          <w:p w14:paraId="3011FEAD" w14:textId="77777777" w:rsidR="00946AAE" w:rsidRDefault="00946AAE">
            <w:r>
              <w:t>Microsoft Cloud Services</w:t>
            </w:r>
          </w:p>
        </w:tc>
        <w:tc>
          <w:tcPr>
            <w:tcW w:w="3120" w:type="dxa"/>
          </w:tcPr>
          <w:p w14:paraId="3D63FBFA" w14:textId="77777777" w:rsidR="00946AAE" w:rsidRDefault="00946AAE">
            <w:ins w:id="17" w:author="Rachel Joseph" w:date="2022-12-07T11:43:00Z">
              <w:r>
                <w:t>1 year Contract</w:t>
              </w:r>
            </w:ins>
          </w:p>
        </w:tc>
        <w:tc>
          <w:tcPr>
            <w:tcW w:w="3120" w:type="dxa"/>
          </w:tcPr>
          <w:p w14:paraId="10B48279" w14:textId="4BFCE2D0" w:rsidR="00946AAE" w:rsidRDefault="00946AAE">
            <w:r>
              <w:t>2020 Jan to 2021 Jan</w:t>
            </w:r>
          </w:p>
        </w:tc>
        <w:tc>
          <w:tcPr>
            <w:tcW w:w="3120" w:type="dxa"/>
          </w:tcPr>
          <w:p w14:paraId="6B51E816" w14:textId="77777777" w:rsidR="00946AAE" w:rsidRDefault="00946AAE"/>
        </w:tc>
        <w:tc>
          <w:tcPr>
            <w:tcW w:w="3120" w:type="dxa"/>
          </w:tcPr>
          <w:p w14:paraId="404179F8" w14:textId="77777777" w:rsidR="00946AAE" w:rsidRDefault="00946AAE"/>
        </w:tc>
      </w:tr>
      <w:tr w:rsidR="00946AAE" w14:paraId="6AD8ABCE" w14:textId="2AF1012D" w:rsidTr="00946AAE">
        <w:tc>
          <w:tcPr>
            <w:tcW w:w="3120" w:type="dxa"/>
          </w:tcPr>
          <w:p w14:paraId="3EBA3572" w14:textId="77777777" w:rsidR="00946AAE" w:rsidRDefault="00946AAE">
            <w:r>
              <w:t>Assistant Delivery Manager</w:t>
            </w:r>
          </w:p>
        </w:tc>
        <w:tc>
          <w:tcPr>
            <w:tcW w:w="3120" w:type="dxa"/>
          </w:tcPr>
          <w:p w14:paraId="08A11DD3" w14:textId="77777777" w:rsidR="00946AAE" w:rsidRDefault="00946AAE">
            <w:r>
              <w:t>Gallagher LLP Service Centre</w:t>
            </w:r>
          </w:p>
        </w:tc>
        <w:tc>
          <w:tcPr>
            <w:tcW w:w="3120" w:type="dxa"/>
          </w:tcPr>
          <w:p w14:paraId="2801DF1A" w14:textId="7DF49BF0" w:rsidR="00946AAE" w:rsidRDefault="00946AAE">
            <w:r>
              <w:t>3</w:t>
            </w:r>
            <w:ins w:id="18" w:author="Rachel Joseph" w:date="2022-12-07T11:43:00Z">
              <w:r>
                <w:t xml:space="preserve"> Years Contractual Owner</w:t>
              </w:r>
            </w:ins>
          </w:p>
        </w:tc>
        <w:tc>
          <w:tcPr>
            <w:tcW w:w="3120" w:type="dxa"/>
          </w:tcPr>
          <w:p w14:paraId="7AC6EC44" w14:textId="06F28129" w:rsidR="00946AAE" w:rsidRDefault="00946AAE">
            <w:r>
              <w:t>2017 Jan to 2020 Jan</w:t>
            </w:r>
          </w:p>
        </w:tc>
        <w:tc>
          <w:tcPr>
            <w:tcW w:w="3120" w:type="dxa"/>
          </w:tcPr>
          <w:p w14:paraId="3B2446A6" w14:textId="77777777" w:rsidR="00946AAE" w:rsidRDefault="00946AAE"/>
        </w:tc>
        <w:tc>
          <w:tcPr>
            <w:tcW w:w="3120" w:type="dxa"/>
          </w:tcPr>
          <w:p w14:paraId="79B71D47" w14:textId="77777777" w:rsidR="00946AAE" w:rsidRDefault="00946AAE"/>
        </w:tc>
      </w:tr>
      <w:tr w:rsidR="00946AAE" w14:paraId="6F26BC60" w14:textId="00EB17DF" w:rsidTr="00946AAE">
        <w:tc>
          <w:tcPr>
            <w:tcW w:w="3120" w:type="dxa"/>
          </w:tcPr>
          <w:p w14:paraId="1543E2FE" w14:textId="77777777" w:rsidR="00946AAE" w:rsidRDefault="00946AAE">
            <w:r>
              <w:t>Assistance Training Manager</w:t>
            </w:r>
          </w:p>
        </w:tc>
        <w:tc>
          <w:tcPr>
            <w:tcW w:w="3120" w:type="dxa"/>
          </w:tcPr>
          <w:p w14:paraId="6867E624" w14:textId="77777777" w:rsidR="00946AAE" w:rsidRDefault="00946AAE">
            <w:proofErr w:type="spellStart"/>
            <w:r>
              <w:t>ANZ</w:t>
            </w:r>
            <w:proofErr w:type="spellEnd"/>
          </w:p>
        </w:tc>
        <w:tc>
          <w:tcPr>
            <w:tcW w:w="3120" w:type="dxa"/>
          </w:tcPr>
          <w:p w14:paraId="74F4D1EF" w14:textId="77777777" w:rsidR="00946AAE" w:rsidRDefault="00946AAE">
            <w:ins w:id="19" w:author="Rachel Joseph" w:date="2022-12-07T11:43:00Z">
              <w:r>
                <w:t>1year Contract</w:t>
              </w:r>
            </w:ins>
          </w:p>
        </w:tc>
        <w:tc>
          <w:tcPr>
            <w:tcW w:w="3120" w:type="dxa"/>
          </w:tcPr>
          <w:p w14:paraId="55FF68DA" w14:textId="6DFADC4C" w:rsidR="00946AAE" w:rsidRDefault="00946AAE">
            <w:r>
              <w:t>2015 June to 2016 Dec</w:t>
            </w:r>
          </w:p>
        </w:tc>
        <w:tc>
          <w:tcPr>
            <w:tcW w:w="3120" w:type="dxa"/>
          </w:tcPr>
          <w:p w14:paraId="6C4F70C1" w14:textId="77777777" w:rsidR="00946AAE" w:rsidRDefault="00946AAE"/>
        </w:tc>
        <w:tc>
          <w:tcPr>
            <w:tcW w:w="3120" w:type="dxa"/>
          </w:tcPr>
          <w:p w14:paraId="3EA5823E" w14:textId="77777777" w:rsidR="00946AAE" w:rsidRDefault="00946AAE"/>
        </w:tc>
      </w:tr>
      <w:tr w:rsidR="00946AAE" w14:paraId="418A7B63" w14:textId="6E824E2D" w:rsidTr="00946AAE">
        <w:tc>
          <w:tcPr>
            <w:tcW w:w="3120" w:type="dxa"/>
          </w:tcPr>
          <w:p w14:paraId="3C15A723" w14:textId="77777777" w:rsidR="00946AAE" w:rsidRDefault="00946AAE">
            <w:r>
              <w:t>Assistance Training Manager</w:t>
            </w:r>
          </w:p>
        </w:tc>
        <w:tc>
          <w:tcPr>
            <w:tcW w:w="3120" w:type="dxa"/>
          </w:tcPr>
          <w:p w14:paraId="25B9B1B9" w14:textId="77777777" w:rsidR="00946AAE" w:rsidRDefault="00946AAE">
            <w:r>
              <w:t xml:space="preserve">Omega Healthcare Services </w:t>
            </w:r>
            <w:proofErr w:type="spellStart"/>
            <w:r>
              <w:t>Pvt.</w:t>
            </w:r>
            <w:proofErr w:type="spellEnd"/>
            <w:r>
              <w:t xml:space="preserve"> Ltd.</w:t>
            </w:r>
          </w:p>
        </w:tc>
        <w:tc>
          <w:tcPr>
            <w:tcW w:w="3120" w:type="dxa"/>
          </w:tcPr>
          <w:p w14:paraId="5FE3CF09" w14:textId="77777777" w:rsidR="00946AAE" w:rsidRDefault="00946AAE">
            <w:ins w:id="20" w:author="Rachel Joseph" w:date="2022-12-07T11:43:00Z">
              <w:r>
                <w:t>2 years Full Time</w:t>
              </w:r>
            </w:ins>
          </w:p>
        </w:tc>
        <w:tc>
          <w:tcPr>
            <w:tcW w:w="3120" w:type="dxa"/>
          </w:tcPr>
          <w:p w14:paraId="17FE0365" w14:textId="2DE5AFC1" w:rsidR="00946AAE" w:rsidRDefault="00946AAE">
            <w:r>
              <w:t>2013 March to 2015 April</w:t>
            </w:r>
          </w:p>
        </w:tc>
        <w:tc>
          <w:tcPr>
            <w:tcW w:w="3120" w:type="dxa"/>
          </w:tcPr>
          <w:p w14:paraId="32BACF5D" w14:textId="77777777" w:rsidR="00946AAE" w:rsidRDefault="00946AAE"/>
        </w:tc>
        <w:tc>
          <w:tcPr>
            <w:tcW w:w="3120" w:type="dxa"/>
          </w:tcPr>
          <w:p w14:paraId="43B1DFB4" w14:textId="77777777" w:rsidR="00946AAE" w:rsidRDefault="00946AAE"/>
        </w:tc>
      </w:tr>
      <w:tr w:rsidR="00946AAE" w14:paraId="27F5F35E" w14:textId="77777777" w:rsidTr="00946AAE">
        <w:tc>
          <w:tcPr>
            <w:tcW w:w="3120" w:type="dxa"/>
          </w:tcPr>
          <w:p w14:paraId="35EE7101" w14:textId="08B30F3B" w:rsidR="00946AAE" w:rsidRDefault="00946AAE">
            <w:r>
              <w:t xml:space="preserve">Assistant Manager </w:t>
            </w:r>
          </w:p>
        </w:tc>
        <w:tc>
          <w:tcPr>
            <w:tcW w:w="3120" w:type="dxa"/>
          </w:tcPr>
          <w:p w14:paraId="1771F501" w14:textId="77777777" w:rsidR="00946AAE" w:rsidRDefault="00946AAE"/>
        </w:tc>
        <w:tc>
          <w:tcPr>
            <w:tcW w:w="3120" w:type="dxa"/>
          </w:tcPr>
          <w:p w14:paraId="09D0DF57" w14:textId="77777777" w:rsidR="00946AAE" w:rsidRDefault="00946AAE"/>
        </w:tc>
        <w:tc>
          <w:tcPr>
            <w:tcW w:w="3120" w:type="dxa"/>
          </w:tcPr>
          <w:p w14:paraId="2D14B405" w14:textId="77777777" w:rsidR="00946AAE" w:rsidRDefault="00946AAE"/>
        </w:tc>
        <w:tc>
          <w:tcPr>
            <w:tcW w:w="3120" w:type="dxa"/>
          </w:tcPr>
          <w:p w14:paraId="0E4AEC20" w14:textId="77777777" w:rsidR="00946AAE" w:rsidRDefault="00946AAE"/>
        </w:tc>
        <w:tc>
          <w:tcPr>
            <w:tcW w:w="3120" w:type="dxa"/>
          </w:tcPr>
          <w:p w14:paraId="6B5145F7" w14:textId="77777777" w:rsidR="00946AAE" w:rsidRDefault="00946AAE"/>
        </w:tc>
      </w:tr>
      <w:tr w:rsidR="00946AAE" w14:paraId="1D58BC3A" w14:textId="19DFC9B8" w:rsidTr="00946AAE">
        <w:tc>
          <w:tcPr>
            <w:tcW w:w="3120" w:type="dxa"/>
          </w:tcPr>
          <w:p w14:paraId="78AC6D1D" w14:textId="77777777" w:rsidR="00946AAE" w:rsidRDefault="00946AAE">
            <w:r>
              <w:lastRenderedPageBreak/>
              <w:t>Learning &amp; Development: Contract AM/ TL</w:t>
            </w:r>
          </w:p>
        </w:tc>
        <w:tc>
          <w:tcPr>
            <w:tcW w:w="3120" w:type="dxa"/>
          </w:tcPr>
          <w:p w14:paraId="09E2DDCF" w14:textId="77777777" w:rsidR="00946AAE" w:rsidRDefault="00946AAE">
            <w:r>
              <w:t xml:space="preserve">Infosys </w:t>
            </w:r>
            <w:proofErr w:type="spellStart"/>
            <w:r>
              <w:t>BPO</w:t>
            </w:r>
            <w:proofErr w:type="spellEnd"/>
          </w:p>
        </w:tc>
        <w:tc>
          <w:tcPr>
            <w:tcW w:w="3120" w:type="dxa"/>
          </w:tcPr>
          <w:p w14:paraId="5F6413CE" w14:textId="77777777" w:rsidR="00946AAE" w:rsidRDefault="00946AAE">
            <w:ins w:id="21" w:author="Rachel Joseph" w:date="2022-12-07T11:43:00Z">
              <w:r>
                <w:t>1 years Contract</w:t>
              </w:r>
            </w:ins>
          </w:p>
        </w:tc>
        <w:tc>
          <w:tcPr>
            <w:tcW w:w="3120" w:type="dxa"/>
          </w:tcPr>
          <w:p w14:paraId="394A5CB4" w14:textId="2AAC5B09" w:rsidR="00946AAE" w:rsidRDefault="00946AAE">
            <w:r>
              <w:t>2012 Jan to 2013 Feb</w:t>
            </w:r>
          </w:p>
        </w:tc>
        <w:tc>
          <w:tcPr>
            <w:tcW w:w="3120" w:type="dxa"/>
          </w:tcPr>
          <w:p w14:paraId="66C330E3" w14:textId="77777777" w:rsidR="00946AAE" w:rsidRDefault="00946AAE"/>
        </w:tc>
        <w:tc>
          <w:tcPr>
            <w:tcW w:w="3120" w:type="dxa"/>
          </w:tcPr>
          <w:p w14:paraId="69377351" w14:textId="77777777" w:rsidR="00946AAE" w:rsidRDefault="00946AAE"/>
        </w:tc>
      </w:tr>
      <w:tr w:rsidR="00946AAE" w14:paraId="1F738D58" w14:textId="0F4FD820" w:rsidTr="00946AAE">
        <w:tc>
          <w:tcPr>
            <w:tcW w:w="3120" w:type="dxa"/>
          </w:tcPr>
          <w:p w14:paraId="7039B03E" w14:textId="77777777" w:rsidR="00946AAE" w:rsidRDefault="00946AAE">
            <w:r>
              <w:t>Learning &amp; Development Specialist: Entry level TL</w:t>
            </w:r>
          </w:p>
        </w:tc>
        <w:tc>
          <w:tcPr>
            <w:tcW w:w="3120" w:type="dxa"/>
          </w:tcPr>
          <w:p w14:paraId="702B3D0C" w14:textId="77777777" w:rsidR="00946AAE" w:rsidRDefault="00946AAE">
            <w:r>
              <w:t>Hewlett Packard</w:t>
            </w:r>
          </w:p>
        </w:tc>
        <w:tc>
          <w:tcPr>
            <w:tcW w:w="3120" w:type="dxa"/>
          </w:tcPr>
          <w:p w14:paraId="45D1DF62" w14:textId="77777777" w:rsidR="00946AAE" w:rsidRDefault="00946AAE">
            <w:ins w:id="22" w:author="Rachel Joseph" w:date="2022-12-07T11:43:00Z">
              <w:r>
                <w:t>4 years Full Time</w:t>
              </w:r>
            </w:ins>
          </w:p>
        </w:tc>
        <w:tc>
          <w:tcPr>
            <w:tcW w:w="3120" w:type="dxa"/>
          </w:tcPr>
          <w:p w14:paraId="0522F41C" w14:textId="77C8F25A" w:rsidR="00946AAE" w:rsidRDefault="00946AAE">
            <w:r>
              <w:t xml:space="preserve">2008 </w:t>
            </w:r>
            <w:r w:rsidR="0059475C">
              <w:t xml:space="preserve">Jan to 2012 Jan </w:t>
            </w:r>
          </w:p>
        </w:tc>
        <w:tc>
          <w:tcPr>
            <w:tcW w:w="3120" w:type="dxa"/>
          </w:tcPr>
          <w:p w14:paraId="521C36A9" w14:textId="77777777" w:rsidR="00946AAE" w:rsidRDefault="00946AAE"/>
        </w:tc>
        <w:tc>
          <w:tcPr>
            <w:tcW w:w="3120" w:type="dxa"/>
          </w:tcPr>
          <w:p w14:paraId="1F69D700" w14:textId="77777777" w:rsidR="00946AAE" w:rsidRDefault="00946AAE"/>
        </w:tc>
      </w:tr>
      <w:tr w:rsidR="00946AAE" w14:paraId="79558660" w14:textId="3A69DA2A" w:rsidTr="00946AAE">
        <w:tc>
          <w:tcPr>
            <w:tcW w:w="3120" w:type="dxa"/>
          </w:tcPr>
          <w:p w14:paraId="2F021B2C" w14:textId="77777777" w:rsidR="00946AAE" w:rsidRDefault="00946AAE">
            <w:r>
              <w:t>Senior Training Consultant</w:t>
            </w:r>
          </w:p>
        </w:tc>
        <w:tc>
          <w:tcPr>
            <w:tcW w:w="3120" w:type="dxa"/>
          </w:tcPr>
          <w:p w14:paraId="7ED93548" w14:textId="77777777" w:rsidR="00946AAE" w:rsidRDefault="00946AAE">
            <w:r>
              <w:t>Wipro Technologies</w:t>
            </w:r>
          </w:p>
        </w:tc>
        <w:tc>
          <w:tcPr>
            <w:tcW w:w="3120" w:type="dxa"/>
          </w:tcPr>
          <w:p w14:paraId="6DDE043D" w14:textId="77777777" w:rsidR="00946AAE" w:rsidRDefault="00946AAE">
            <w:ins w:id="23" w:author="Rachel Joseph" w:date="2022-12-07T11:43:00Z">
              <w:r>
                <w:t>2 years -Full Time</w:t>
              </w:r>
            </w:ins>
          </w:p>
        </w:tc>
        <w:tc>
          <w:tcPr>
            <w:tcW w:w="3120" w:type="dxa"/>
          </w:tcPr>
          <w:p w14:paraId="09E35BD2" w14:textId="0295AC56" w:rsidR="00946AAE" w:rsidRDefault="0059475C">
            <w:r>
              <w:t>2006 Jan to 2008 Jan</w:t>
            </w:r>
          </w:p>
        </w:tc>
        <w:tc>
          <w:tcPr>
            <w:tcW w:w="3120" w:type="dxa"/>
          </w:tcPr>
          <w:p w14:paraId="0C9C739E" w14:textId="77777777" w:rsidR="00946AAE" w:rsidRDefault="00946AAE"/>
        </w:tc>
        <w:tc>
          <w:tcPr>
            <w:tcW w:w="3120" w:type="dxa"/>
          </w:tcPr>
          <w:p w14:paraId="690C33DC" w14:textId="77777777" w:rsidR="00946AAE" w:rsidRDefault="00946AAE"/>
        </w:tc>
      </w:tr>
      <w:tr w:rsidR="00946AAE" w14:paraId="4C6BEF28" w14:textId="142E795C" w:rsidTr="00946AAE">
        <w:tc>
          <w:tcPr>
            <w:tcW w:w="3120" w:type="dxa"/>
          </w:tcPr>
          <w:p w14:paraId="61111892" w14:textId="77777777" w:rsidR="00946AAE" w:rsidRDefault="00946AAE">
            <w:r>
              <w:t>Soft Skills Trainer</w:t>
            </w:r>
          </w:p>
        </w:tc>
        <w:tc>
          <w:tcPr>
            <w:tcW w:w="3120" w:type="dxa"/>
          </w:tcPr>
          <w:p w14:paraId="67E87114" w14:textId="77777777" w:rsidR="00946AAE" w:rsidRDefault="00946AAE">
            <w:r>
              <w:t xml:space="preserve">Infosys </w:t>
            </w:r>
            <w:proofErr w:type="spellStart"/>
            <w:r>
              <w:t>BPO</w:t>
            </w:r>
            <w:proofErr w:type="spellEnd"/>
          </w:p>
        </w:tc>
        <w:tc>
          <w:tcPr>
            <w:tcW w:w="3120" w:type="dxa"/>
          </w:tcPr>
          <w:p w14:paraId="5B46F683" w14:textId="0945C003" w:rsidR="00946AAE" w:rsidRDefault="0059475C">
            <w:r>
              <w:t>2</w:t>
            </w:r>
            <w:ins w:id="24" w:author="Rachel Joseph" w:date="2022-12-07T11:43:00Z">
              <w:r w:rsidR="00946AAE">
                <w:t xml:space="preserve"> years Contract</w:t>
              </w:r>
            </w:ins>
          </w:p>
        </w:tc>
        <w:tc>
          <w:tcPr>
            <w:tcW w:w="3120" w:type="dxa"/>
          </w:tcPr>
          <w:p w14:paraId="55F26A41" w14:textId="300E071B" w:rsidR="00946AAE" w:rsidRDefault="0059475C">
            <w:r>
              <w:t>2004 Jan to 2006 Jan</w:t>
            </w:r>
          </w:p>
        </w:tc>
        <w:tc>
          <w:tcPr>
            <w:tcW w:w="3120" w:type="dxa"/>
          </w:tcPr>
          <w:p w14:paraId="57D2979C" w14:textId="77777777" w:rsidR="00946AAE" w:rsidRDefault="00946AAE"/>
        </w:tc>
        <w:tc>
          <w:tcPr>
            <w:tcW w:w="3120" w:type="dxa"/>
          </w:tcPr>
          <w:p w14:paraId="450F3069" w14:textId="77777777" w:rsidR="00946AAE" w:rsidRDefault="00946AAE"/>
        </w:tc>
      </w:tr>
    </w:tbl>
    <w:p w14:paraId="63C2BD20" w14:textId="77777777" w:rsidR="007019B7" w:rsidRDefault="007019B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DE6E89" w14:textId="77777777" w:rsidR="007019B7" w:rsidRDefault="007019B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43458D" w14:textId="77777777" w:rsidR="007019B7" w:rsidRDefault="00701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D00C83" w14:textId="77777777" w:rsidR="007019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i/>
          <w:color w:val="000000"/>
          <w:highlight w:val="lightGray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highlight w:val="lightGray"/>
          <w:u w:val="single"/>
        </w:rPr>
        <w:t>Achievements:</w:t>
      </w:r>
    </w:p>
    <w:p w14:paraId="0B7CD2B6" w14:textId="77777777" w:rsidR="007019B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Online Certifications</w:t>
      </w:r>
    </w:p>
    <w:p w14:paraId="4EAC50C8" w14:textId="77777777" w:rsidR="007019B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Gallup Strengths finder</w:t>
      </w:r>
    </w:p>
    <w:p w14:paraId="43A3D921" w14:textId="77777777" w:rsidR="007019B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DISC</w:t>
      </w:r>
    </w:p>
    <w:p w14:paraId="7FCDA3F9" w14:textId="77777777" w:rsidR="007019B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ITEL</w:t>
      </w:r>
      <w:proofErr w:type="spellEnd"/>
    </w:p>
    <w:p w14:paraId="0F187142" w14:textId="77777777" w:rsidR="007019B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PEAK certified</w:t>
      </w:r>
    </w:p>
    <w:p w14:paraId="37BDB6BC" w14:textId="77777777" w:rsidR="007019B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Trained on CAN8 (Virtual Language Lab) </w:t>
      </w:r>
    </w:p>
    <w:p w14:paraId="04182843" w14:textId="77777777" w:rsidR="007019B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Certified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HRD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by Infosys,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Wipro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Hewlett Packard</w:t>
      </w:r>
    </w:p>
    <w:p w14:paraId="2DCD3D46" w14:textId="77777777" w:rsidR="007019B7" w:rsidRDefault="007019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5B48357" w14:textId="77777777" w:rsidR="007019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i/>
          <w:color w:val="000000"/>
          <w:highlight w:val="lightGray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highlight w:val="lightGray"/>
          <w:u w:val="single"/>
        </w:rPr>
        <w:t>Academic Qualification:</w:t>
      </w:r>
    </w:p>
    <w:p w14:paraId="23086F96" w14:textId="27D85987" w:rsidR="0059475C" w:rsidRDefault="005947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i/>
          <w:color w:val="000000"/>
          <w:highlight w:val="lightGray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highlight w:val="lightGray"/>
          <w:u w:val="single"/>
        </w:rPr>
        <w:t>Schooling-Frank Anthony Public School-Passed out in the year 1996</w:t>
      </w:r>
    </w:p>
    <w:p w14:paraId="44C13B5F" w14:textId="440F74A4" w:rsidR="0059475C" w:rsidRDefault="005947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i/>
          <w:color w:val="000000"/>
          <w:highlight w:val="lightGray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highlight w:val="lightGray"/>
          <w:u w:val="single"/>
        </w:rPr>
        <w:t xml:space="preserve">11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highlight w:val="lightGray"/>
          <w:u w:val="single"/>
        </w:rPr>
        <w:t>th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highlight w:val="lightGray"/>
          <w:u w:val="single"/>
        </w:rPr>
        <w:t xml:space="preserve"> &amp; 12</w:t>
      </w:r>
      <w:r w:rsidRPr="0059475C">
        <w:rPr>
          <w:rFonts w:ascii="Times New Roman" w:eastAsia="Times New Roman" w:hAnsi="Times New Roman" w:cs="Times New Roman"/>
          <w:b/>
          <w:i/>
          <w:color w:val="000000"/>
          <w:highlight w:val="lightGray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i/>
          <w:color w:val="000000"/>
          <w:highlight w:val="lightGray"/>
          <w:u w:val="single"/>
        </w:rPr>
        <w:t xml:space="preserve"> Grades passed out of St Josephs College -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000000"/>
          <w:highlight w:val="lightGray"/>
          <w:u w:val="single"/>
        </w:rPr>
        <w:t>Physics,Chemistry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highlight w:val="lightGray"/>
          <w:u w:val="single"/>
        </w:rPr>
        <w:t>,Maths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highlight w:val="lightGray"/>
          <w:u w:val="single"/>
        </w:rPr>
        <w:t xml:space="preserve"> &amp; biology-Year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highlight w:val="lightGray"/>
          <w:u w:val="single"/>
        </w:rPr>
        <w:t>passd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highlight w:val="lightGray"/>
          <w:u w:val="single"/>
        </w:rPr>
        <w:t xml:space="preserve"> out is 1998.</w:t>
      </w:r>
    </w:p>
    <w:p w14:paraId="691F836F" w14:textId="598FFCCF" w:rsidR="007019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Bachelor of Sciences from St. Josephs College of Arts and Science, Bangalore</w:t>
      </w:r>
      <w:r w:rsidR="0059475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 the year 2000 June to 2002 April.</w:t>
      </w:r>
    </w:p>
    <w:p w14:paraId="79022990" w14:textId="77777777" w:rsidR="007019B7" w:rsidRDefault="007019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3017D42" w14:textId="77777777" w:rsidR="007019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i/>
          <w:color w:val="000000"/>
          <w:highlight w:val="lightGray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highlight w:val="lightGray"/>
          <w:u w:val="single"/>
        </w:rPr>
        <w:t>Strengths:</w:t>
      </w:r>
    </w:p>
    <w:p w14:paraId="4B2F483C" w14:textId="77777777" w:rsidR="007019B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Excellent communication and presentation skills that can be used to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advantage</w:t>
      </w:r>
      <w:proofErr w:type="gramEnd"/>
    </w:p>
    <w:p w14:paraId="6FF2F7EA" w14:textId="77777777" w:rsidR="007019B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Positive and motivated, can work effectively under any kind of circumstance (read – deadlines, incomplete information/resources)</w:t>
      </w:r>
    </w:p>
    <w:p w14:paraId="571DCF35" w14:textId="77777777" w:rsidR="007019B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Good inter-personal skills, honesty and judgment make me a very good team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player</w:t>
      </w:r>
      <w:proofErr w:type="gramEnd"/>
    </w:p>
    <w:p w14:paraId="2DA30031" w14:textId="77777777" w:rsidR="007019B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Ability to build a team and groom/mentor members to the next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level</w:t>
      </w:r>
      <w:proofErr w:type="gramEnd"/>
    </w:p>
    <w:p w14:paraId="614B2CC5" w14:textId="77777777" w:rsidR="007019B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My technical knowledge helps when dealing with computers and new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software</w:t>
      </w:r>
      <w:proofErr w:type="gramEnd"/>
    </w:p>
    <w:p w14:paraId="1C015AA9" w14:textId="77777777" w:rsidR="007019B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Able to learn quickly and adapt to new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environments</w:t>
      </w:r>
      <w:proofErr w:type="gramEnd"/>
    </w:p>
    <w:p w14:paraId="7AFFB7BE" w14:textId="77777777" w:rsidR="007019B7" w:rsidRDefault="007019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F38F6A0" w14:textId="77777777" w:rsidR="007019B7" w:rsidRDefault="007019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0"/>
        </w:tabs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75A22AF" w14:textId="77777777" w:rsidR="007019B7" w:rsidRDefault="007019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0"/>
        </w:tabs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7F13CC9" w14:textId="77777777" w:rsidR="007019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0"/>
        </w:tabs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Declaration:</w:t>
      </w:r>
    </w:p>
    <w:p w14:paraId="6CB5C11C" w14:textId="77777777" w:rsidR="007019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0"/>
        </w:tabs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 hereby assure and declare that all the information and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particular furnished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above are true to the best of my knowledge.</w:t>
      </w:r>
    </w:p>
    <w:p w14:paraId="13BE4410" w14:textId="77777777" w:rsidR="007019B7" w:rsidRDefault="007019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545DB14" w14:textId="77777777" w:rsidR="007019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Derick Sunil</w:t>
      </w:r>
    </w:p>
    <w:sectPr w:rsidR="007019B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A1AA9"/>
    <w:multiLevelType w:val="multilevel"/>
    <w:tmpl w:val="000650FC"/>
    <w:lvl w:ilvl="0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11879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9B7"/>
    <w:rsid w:val="0059475C"/>
    <w:rsid w:val="007019B7"/>
    <w:rsid w:val="0094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479DB"/>
  <w15:docId w15:val="{7665FC10-59F8-4F6D-B132-285EBA21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Joseph</cp:lastModifiedBy>
  <cp:revision>2</cp:revision>
  <dcterms:created xsi:type="dcterms:W3CDTF">2023-06-08T05:10:00Z</dcterms:created>
  <dcterms:modified xsi:type="dcterms:W3CDTF">2023-06-08T05:29:00Z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37e5cc-ed1f-4ad6-a881-35c0f1c6f3d8_Enabled">
    <vt:lpwstr>true</vt:lpwstr>
  </property>
  <property fmtid="{D5CDD505-2E9C-101B-9397-08002B2CF9AE}" pid="3" name="MSIP_Label_4637e5cc-ed1f-4ad6-a881-35c0f1c6f3d8_SetDate">
    <vt:lpwstr>2023-06-08T05:29:02Z</vt:lpwstr>
  </property>
  <property fmtid="{D5CDD505-2E9C-101B-9397-08002B2CF9AE}" pid="4" name="MSIP_Label_4637e5cc-ed1f-4ad6-a881-35c0f1c6f3d8_Method">
    <vt:lpwstr>Standard</vt:lpwstr>
  </property>
  <property fmtid="{D5CDD505-2E9C-101B-9397-08002B2CF9AE}" pid="5" name="MSIP_Label_4637e5cc-ed1f-4ad6-a881-35c0f1c6f3d8_Name">
    <vt:lpwstr>General</vt:lpwstr>
  </property>
  <property fmtid="{D5CDD505-2E9C-101B-9397-08002B2CF9AE}" pid="6" name="MSIP_Label_4637e5cc-ed1f-4ad6-a881-35c0f1c6f3d8_SiteId">
    <vt:lpwstr>e3cf3c98-a978-465f-8254-9d541eeea73c</vt:lpwstr>
  </property>
  <property fmtid="{D5CDD505-2E9C-101B-9397-08002B2CF9AE}" pid="7" name="MSIP_Label_4637e5cc-ed1f-4ad6-a881-35c0f1c6f3d8_ActionId">
    <vt:lpwstr>2803751a-90be-4f74-a2bb-7680cb41c8bc</vt:lpwstr>
  </property>
  <property fmtid="{D5CDD505-2E9C-101B-9397-08002B2CF9AE}" pid="8" name="MSIP_Label_4637e5cc-ed1f-4ad6-a881-35c0f1c6f3d8_ContentBits">
    <vt:lpwstr>0</vt:lpwstr>
  </property>
</Properties>
</file>